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F8C1" w14:textId="77777777" w:rsidR="00794999" w:rsidRPr="00FE4118" w:rsidRDefault="00794999" w:rsidP="00794999">
      <w:pPr>
        <w:rPr>
          <w:rFonts w:ascii="Arial" w:hAnsi="Arial" w:cs="Arial"/>
          <w:sz w:val="40"/>
          <w:szCs w:val="40"/>
        </w:rPr>
      </w:pPr>
      <w:r w:rsidRPr="00FE4118">
        <w:rPr>
          <w:rFonts w:ascii="Arial" w:hAnsi="Arial" w:cs="Arial"/>
          <w:sz w:val="40"/>
          <w:szCs w:val="40"/>
        </w:rPr>
        <w:t xml:space="preserve">Kontrollplan </w:t>
      </w:r>
      <w:r>
        <w:rPr>
          <w:rFonts w:ascii="Arial" w:hAnsi="Arial" w:cs="Arial"/>
          <w:sz w:val="40"/>
          <w:szCs w:val="40"/>
        </w:rPr>
        <w:t>marklov</w:t>
      </w:r>
    </w:p>
    <w:tbl>
      <w:tblPr>
        <w:tblW w:w="135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3019"/>
        <w:gridCol w:w="5812"/>
      </w:tblGrid>
      <w:tr w:rsidR="00794999" w:rsidRPr="00FE4118" w14:paraId="33208F7C" w14:textId="77777777" w:rsidTr="00B700F7">
        <w:trPr>
          <w:cantSplit/>
          <w:trHeight w:val="483"/>
        </w:trPr>
        <w:tc>
          <w:tcPr>
            <w:tcW w:w="4706" w:type="dxa"/>
          </w:tcPr>
          <w:p w14:paraId="1BA0F2C9" w14:textId="77777777" w:rsidR="00794999" w:rsidRPr="00FE4118" w:rsidRDefault="00794999" w:rsidP="002736D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sv-SE"/>
              </w:rPr>
            </w:pPr>
            <w:r w:rsidRPr="00C111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Fastighetsbeteckning</w:t>
            </w:r>
            <w:r w:rsidRPr="00FE4118">
              <w:rPr>
                <w:rFonts w:ascii="Arial" w:eastAsia="Times New Roman" w:hAnsi="Arial" w:cs="Arial"/>
                <w:bCs/>
                <w:sz w:val="24"/>
                <w:szCs w:val="24"/>
                <w:lang w:eastAsia="sv-SE"/>
              </w:rPr>
              <w:t>:</w:t>
            </w:r>
          </w:p>
          <w:p w14:paraId="088EC75D" w14:textId="77777777" w:rsidR="00794999" w:rsidRPr="00FE4118" w:rsidRDefault="00794999" w:rsidP="00273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  <w:p w14:paraId="6882F30E" w14:textId="77777777" w:rsidR="00794999" w:rsidRPr="00FE4118" w:rsidRDefault="00794999" w:rsidP="00273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8831" w:type="dxa"/>
            <w:gridSpan w:val="2"/>
          </w:tcPr>
          <w:p w14:paraId="02B349BD" w14:textId="77777777" w:rsidR="00794999" w:rsidRPr="00FE4118" w:rsidRDefault="00794999" w:rsidP="002736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Adress:</w:t>
            </w:r>
          </w:p>
        </w:tc>
      </w:tr>
      <w:tr w:rsidR="00794999" w:rsidRPr="00FE4118" w14:paraId="5718EF58" w14:textId="77777777" w:rsidTr="00B700F7">
        <w:trPr>
          <w:cantSplit/>
          <w:trHeight w:val="405"/>
        </w:trPr>
        <w:tc>
          <w:tcPr>
            <w:tcW w:w="13537" w:type="dxa"/>
            <w:gridSpan w:val="3"/>
          </w:tcPr>
          <w:p w14:paraId="032D47E4" w14:textId="77777777" w:rsidR="00794999" w:rsidRPr="00FE4118" w:rsidRDefault="00794999" w:rsidP="002736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Byggherre:</w:t>
            </w:r>
          </w:p>
          <w:p w14:paraId="7B2BB703" w14:textId="77777777" w:rsidR="00794999" w:rsidRPr="00FE4118" w:rsidRDefault="00794999" w:rsidP="002736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794999" w:rsidRPr="00FE4118" w14:paraId="0BC4BC2A" w14:textId="77777777" w:rsidTr="00B700F7">
        <w:trPr>
          <w:cantSplit/>
          <w:trHeight w:val="818"/>
        </w:trPr>
        <w:tc>
          <w:tcPr>
            <w:tcW w:w="4706" w:type="dxa"/>
          </w:tcPr>
          <w:p w14:paraId="72A2DA1C" w14:textId="77777777" w:rsidR="00794999" w:rsidRPr="00FE4118" w:rsidRDefault="00794999" w:rsidP="002736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Adress:</w:t>
            </w:r>
          </w:p>
        </w:tc>
        <w:tc>
          <w:tcPr>
            <w:tcW w:w="3019" w:type="dxa"/>
          </w:tcPr>
          <w:p w14:paraId="6C964786" w14:textId="77777777" w:rsidR="00794999" w:rsidRPr="00FE4118" w:rsidRDefault="00794999" w:rsidP="002736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Postnummer</w:t>
            </w:r>
          </w:p>
        </w:tc>
        <w:tc>
          <w:tcPr>
            <w:tcW w:w="5812" w:type="dxa"/>
          </w:tcPr>
          <w:p w14:paraId="5C42DA7C" w14:textId="77777777" w:rsidR="00794999" w:rsidRPr="00FE4118" w:rsidRDefault="00794999" w:rsidP="002736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Postadress</w:t>
            </w:r>
          </w:p>
        </w:tc>
      </w:tr>
      <w:tr w:rsidR="00794999" w:rsidRPr="00FE4118" w14:paraId="1B293757" w14:textId="77777777" w:rsidTr="00B700F7">
        <w:trPr>
          <w:cantSplit/>
          <w:trHeight w:val="595"/>
        </w:trPr>
        <w:tc>
          <w:tcPr>
            <w:tcW w:w="4706" w:type="dxa"/>
          </w:tcPr>
          <w:p w14:paraId="15734711" w14:textId="77777777" w:rsidR="00794999" w:rsidRPr="00FE4118" w:rsidRDefault="00794999" w:rsidP="002736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Telefonnummer</w:t>
            </w:r>
          </w:p>
        </w:tc>
        <w:tc>
          <w:tcPr>
            <w:tcW w:w="3019" w:type="dxa"/>
          </w:tcPr>
          <w:p w14:paraId="027A064F" w14:textId="77777777" w:rsidR="00794999" w:rsidRPr="00FE4118" w:rsidRDefault="00794999" w:rsidP="002736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 mobil</w:t>
            </w:r>
          </w:p>
        </w:tc>
        <w:tc>
          <w:tcPr>
            <w:tcW w:w="5812" w:type="dxa"/>
          </w:tcPr>
          <w:p w14:paraId="1E50C1D8" w14:textId="77777777" w:rsidR="00794999" w:rsidRPr="00FE4118" w:rsidRDefault="00794999" w:rsidP="002736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E-post</w:t>
            </w:r>
          </w:p>
        </w:tc>
      </w:tr>
    </w:tbl>
    <w:tbl>
      <w:tblPr>
        <w:tblpPr w:leftFromText="141" w:rightFromText="141" w:vertAnchor="text" w:horzAnchor="margin" w:tblpY="657"/>
        <w:tblW w:w="135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0"/>
        <w:gridCol w:w="3055"/>
        <w:gridCol w:w="5812"/>
      </w:tblGrid>
      <w:tr w:rsidR="00794999" w:rsidRPr="00FE4118" w14:paraId="43F24978" w14:textId="77777777" w:rsidTr="00B700F7">
        <w:trPr>
          <w:cantSplit/>
          <w:trHeight w:val="388"/>
        </w:trPr>
        <w:tc>
          <w:tcPr>
            <w:tcW w:w="4670" w:type="dxa"/>
            <w:tcBorders>
              <w:bottom w:val="single" w:sz="6" w:space="0" w:color="auto"/>
            </w:tcBorders>
          </w:tcPr>
          <w:p w14:paraId="173CD41B" w14:textId="77777777" w:rsidR="00794999" w:rsidRPr="00C111A2" w:rsidRDefault="00794999" w:rsidP="00B70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111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Utförande entreprenör</w:t>
            </w:r>
            <w:r w:rsidR="00C111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:</w:t>
            </w:r>
          </w:p>
        </w:tc>
        <w:tc>
          <w:tcPr>
            <w:tcW w:w="8867" w:type="dxa"/>
            <w:gridSpan w:val="2"/>
            <w:tcBorders>
              <w:bottom w:val="single" w:sz="6" w:space="0" w:color="auto"/>
            </w:tcBorders>
          </w:tcPr>
          <w:p w14:paraId="13A1DEF0" w14:textId="77777777" w:rsidR="00794999" w:rsidRPr="00FE4118" w:rsidRDefault="00794999" w:rsidP="00B700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794999" w:rsidRPr="00FE4118" w14:paraId="0F20635F" w14:textId="77777777" w:rsidTr="00B700F7">
        <w:trPr>
          <w:cantSplit/>
          <w:trHeight w:val="388"/>
        </w:trPr>
        <w:tc>
          <w:tcPr>
            <w:tcW w:w="4670" w:type="dxa"/>
            <w:tcBorders>
              <w:right w:val="nil"/>
            </w:tcBorders>
          </w:tcPr>
          <w:p w14:paraId="40F967D8" w14:textId="77777777" w:rsidR="00794999" w:rsidRPr="00FE4118" w:rsidRDefault="00794999" w:rsidP="00B700F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bCs/>
                <w:sz w:val="24"/>
                <w:szCs w:val="24"/>
                <w:lang w:eastAsia="sv-SE"/>
              </w:rPr>
              <w:t>Företag:</w:t>
            </w:r>
          </w:p>
          <w:p w14:paraId="3B11AED9" w14:textId="77777777" w:rsidR="00794999" w:rsidRPr="00FE4118" w:rsidRDefault="00794999" w:rsidP="00B70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  <w:p w14:paraId="306D8B75" w14:textId="77777777" w:rsidR="00794999" w:rsidRPr="00FE4118" w:rsidRDefault="00794999" w:rsidP="00B70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8867" w:type="dxa"/>
            <w:gridSpan w:val="2"/>
            <w:tcBorders>
              <w:left w:val="nil"/>
              <w:right w:val="single" w:sz="4" w:space="0" w:color="auto"/>
            </w:tcBorders>
          </w:tcPr>
          <w:p w14:paraId="758BCC0F" w14:textId="77777777" w:rsidR="00794999" w:rsidRPr="00FE4118" w:rsidRDefault="00794999" w:rsidP="00B700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794999" w:rsidRPr="00FE4118" w14:paraId="204E9A74" w14:textId="77777777" w:rsidTr="00B700F7">
        <w:trPr>
          <w:cantSplit/>
          <w:trHeight w:val="735"/>
        </w:trPr>
        <w:tc>
          <w:tcPr>
            <w:tcW w:w="4670" w:type="dxa"/>
            <w:tcBorders>
              <w:bottom w:val="single" w:sz="6" w:space="0" w:color="auto"/>
            </w:tcBorders>
          </w:tcPr>
          <w:p w14:paraId="6890FA2B" w14:textId="77777777" w:rsidR="00794999" w:rsidRPr="00FE4118" w:rsidRDefault="00794999" w:rsidP="00B700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Adress:</w:t>
            </w:r>
          </w:p>
        </w:tc>
        <w:tc>
          <w:tcPr>
            <w:tcW w:w="3055" w:type="dxa"/>
            <w:tcBorders>
              <w:bottom w:val="single" w:sz="6" w:space="0" w:color="auto"/>
            </w:tcBorders>
          </w:tcPr>
          <w:p w14:paraId="1CDA287A" w14:textId="77777777" w:rsidR="00794999" w:rsidRPr="00FE4118" w:rsidRDefault="00794999" w:rsidP="00B70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Postnummer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14:paraId="784F9686" w14:textId="77777777" w:rsidR="00794999" w:rsidRPr="00FE4118" w:rsidRDefault="00794999" w:rsidP="00B70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Postadress</w:t>
            </w:r>
          </w:p>
        </w:tc>
      </w:tr>
      <w:tr w:rsidR="00794999" w:rsidRPr="00FE4118" w14:paraId="3848367A" w14:textId="77777777" w:rsidTr="00B700F7">
        <w:trPr>
          <w:cantSplit/>
          <w:trHeight w:val="478"/>
        </w:trPr>
        <w:tc>
          <w:tcPr>
            <w:tcW w:w="4670" w:type="dxa"/>
            <w:tcBorders>
              <w:right w:val="nil"/>
            </w:tcBorders>
          </w:tcPr>
          <w:p w14:paraId="02880CB7" w14:textId="77777777" w:rsidR="00794999" w:rsidRPr="00FE4118" w:rsidRDefault="00794999" w:rsidP="00B700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Namn:</w:t>
            </w:r>
          </w:p>
        </w:tc>
        <w:tc>
          <w:tcPr>
            <w:tcW w:w="3055" w:type="dxa"/>
            <w:tcBorders>
              <w:left w:val="nil"/>
              <w:right w:val="nil"/>
            </w:tcBorders>
          </w:tcPr>
          <w:p w14:paraId="385C8147" w14:textId="77777777" w:rsidR="00794999" w:rsidRPr="00FE4118" w:rsidRDefault="00794999" w:rsidP="00B70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14:paraId="4FD84E7F" w14:textId="77777777" w:rsidR="00794999" w:rsidRPr="00FE4118" w:rsidRDefault="00794999" w:rsidP="00B70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794999" w:rsidRPr="00FE4118" w14:paraId="097EC46C" w14:textId="77777777" w:rsidTr="00B700F7">
        <w:trPr>
          <w:cantSplit/>
          <w:trHeight w:val="478"/>
        </w:trPr>
        <w:tc>
          <w:tcPr>
            <w:tcW w:w="4670" w:type="dxa"/>
          </w:tcPr>
          <w:p w14:paraId="455EC614" w14:textId="77777777" w:rsidR="00794999" w:rsidRPr="00FE4118" w:rsidRDefault="00794999" w:rsidP="00B700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Telefonnummer</w:t>
            </w:r>
          </w:p>
        </w:tc>
        <w:tc>
          <w:tcPr>
            <w:tcW w:w="3055" w:type="dxa"/>
          </w:tcPr>
          <w:p w14:paraId="5FE1CC59" w14:textId="77777777" w:rsidR="00794999" w:rsidRPr="00FE4118" w:rsidRDefault="00794999" w:rsidP="00B70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 mobil</w:t>
            </w:r>
          </w:p>
        </w:tc>
        <w:tc>
          <w:tcPr>
            <w:tcW w:w="5812" w:type="dxa"/>
          </w:tcPr>
          <w:p w14:paraId="74695F6D" w14:textId="77777777" w:rsidR="00794999" w:rsidRPr="00FE4118" w:rsidRDefault="00794999" w:rsidP="00B700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E-post</w:t>
            </w:r>
          </w:p>
        </w:tc>
      </w:tr>
    </w:tbl>
    <w:p w14:paraId="5F422565" w14:textId="77777777" w:rsidR="00794999" w:rsidRPr="00FE4118" w:rsidRDefault="00794999" w:rsidP="00794999">
      <w:pPr>
        <w:rPr>
          <w:rFonts w:ascii="Arial" w:hAnsi="Arial" w:cs="Arial"/>
          <w:sz w:val="24"/>
          <w:szCs w:val="24"/>
        </w:rPr>
      </w:pPr>
    </w:p>
    <w:p w14:paraId="07A17C72" w14:textId="77777777" w:rsidR="00794999" w:rsidRPr="00FE4118" w:rsidRDefault="00794999" w:rsidP="00794999">
      <w:pPr>
        <w:rPr>
          <w:rFonts w:ascii="Arial" w:hAnsi="Arial" w:cs="Arial"/>
          <w:sz w:val="24"/>
          <w:szCs w:val="24"/>
        </w:rPr>
      </w:pPr>
    </w:p>
    <w:p w14:paraId="592FD257" w14:textId="77777777" w:rsidR="00794999" w:rsidRDefault="00794999" w:rsidP="00794999"/>
    <w:tbl>
      <w:tblPr>
        <w:tblStyle w:val="Tabellrutnt"/>
        <w:tblpPr w:leftFromText="141" w:rightFromText="141" w:vertAnchor="page" w:horzAnchor="margin" w:tblpXSpec="center" w:tblpY="1546"/>
        <w:tblW w:w="15559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3260"/>
        <w:gridCol w:w="1843"/>
        <w:gridCol w:w="1417"/>
        <w:gridCol w:w="2552"/>
        <w:gridCol w:w="1134"/>
      </w:tblGrid>
      <w:tr w:rsidR="008E6A2C" w:rsidRPr="00AF016F" w14:paraId="727B7FEA" w14:textId="77777777" w:rsidTr="008E6A2C">
        <w:tc>
          <w:tcPr>
            <w:tcW w:w="3794" w:type="dxa"/>
            <w:shd w:val="clear" w:color="auto" w:fill="C6D9F1" w:themeFill="text2" w:themeFillTint="33"/>
          </w:tcPr>
          <w:p w14:paraId="1AA544E6" w14:textId="77777777" w:rsidR="008E6A2C" w:rsidRPr="00AF016F" w:rsidRDefault="008E6A2C" w:rsidP="008E6A2C">
            <w:pPr>
              <w:rPr>
                <w:rFonts w:ascii="Arial" w:hAnsi="Arial" w:cs="Arial"/>
              </w:rPr>
            </w:pPr>
            <w:r w:rsidRPr="00AF016F">
              <w:rPr>
                <w:rFonts w:ascii="Arial" w:hAnsi="Arial" w:cs="Arial"/>
              </w:rPr>
              <w:t>Kontrollen avser</w:t>
            </w:r>
          </w:p>
          <w:p w14:paraId="5150F79B" w14:textId="77777777" w:rsidR="008E6A2C" w:rsidRPr="00AF016F" w:rsidRDefault="008E6A2C" w:rsidP="008E6A2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2A37DD29" w14:textId="77777777" w:rsidR="008E6A2C" w:rsidRPr="00AF016F" w:rsidRDefault="008E6A2C" w:rsidP="008E6A2C">
            <w:pPr>
              <w:rPr>
                <w:rFonts w:ascii="Arial" w:hAnsi="Arial" w:cs="Arial"/>
              </w:rPr>
            </w:pPr>
            <w:r w:rsidRPr="00AF016F">
              <w:rPr>
                <w:rFonts w:ascii="Arial" w:hAnsi="Arial" w:cs="Arial"/>
              </w:rPr>
              <w:t>Kontrollant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3C2C3E4B" w14:textId="77777777" w:rsidR="008E6A2C" w:rsidRPr="00AF016F" w:rsidRDefault="008E6A2C" w:rsidP="008E6A2C">
            <w:pPr>
              <w:rPr>
                <w:rFonts w:ascii="Arial" w:hAnsi="Arial" w:cs="Arial"/>
              </w:rPr>
            </w:pPr>
            <w:r w:rsidRPr="00AF016F">
              <w:rPr>
                <w:rFonts w:ascii="Arial" w:hAnsi="Arial" w:cs="Arial"/>
              </w:rPr>
              <w:t>Kontrollmetod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085E9944" w14:textId="77777777" w:rsidR="008E6A2C" w:rsidRPr="00AF016F" w:rsidRDefault="008E6A2C" w:rsidP="008E6A2C">
            <w:pPr>
              <w:rPr>
                <w:rFonts w:ascii="Arial" w:hAnsi="Arial" w:cs="Arial"/>
              </w:rPr>
            </w:pPr>
            <w:r w:rsidRPr="00AF016F">
              <w:rPr>
                <w:rFonts w:ascii="Arial" w:hAnsi="Arial" w:cs="Arial"/>
              </w:rPr>
              <w:t>Kontroll mot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302A8D43" w14:textId="77777777" w:rsidR="008E6A2C" w:rsidRPr="00AF016F" w:rsidRDefault="008E6A2C" w:rsidP="008E6A2C">
            <w:pPr>
              <w:rPr>
                <w:rFonts w:ascii="Arial" w:hAnsi="Arial" w:cs="Arial"/>
              </w:rPr>
            </w:pPr>
            <w:r w:rsidRPr="00AF016F">
              <w:rPr>
                <w:rFonts w:ascii="Arial" w:hAnsi="Arial" w:cs="Arial"/>
              </w:rPr>
              <w:t>Sign/datum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6B7A08B9" w14:textId="77777777" w:rsidR="008E6A2C" w:rsidRPr="00AF016F" w:rsidRDefault="008E6A2C" w:rsidP="008E6A2C">
            <w:pPr>
              <w:rPr>
                <w:rFonts w:ascii="Arial" w:hAnsi="Arial" w:cs="Arial"/>
              </w:rPr>
            </w:pPr>
            <w:r w:rsidRPr="00AF016F">
              <w:rPr>
                <w:rFonts w:ascii="Arial" w:hAnsi="Arial" w:cs="Arial"/>
              </w:rPr>
              <w:t>Anmärkning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43AD82B0" w14:textId="77777777" w:rsidR="008E6A2C" w:rsidRPr="00AF016F" w:rsidRDefault="008E6A2C" w:rsidP="008E6A2C">
            <w:pPr>
              <w:rPr>
                <w:rFonts w:ascii="Arial" w:hAnsi="Arial" w:cs="Arial"/>
              </w:rPr>
            </w:pPr>
            <w:r w:rsidRPr="00AF016F">
              <w:rPr>
                <w:rFonts w:ascii="Arial" w:hAnsi="Arial" w:cs="Arial"/>
              </w:rPr>
              <w:t>Åtgärd</w:t>
            </w:r>
          </w:p>
        </w:tc>
      </w:tr>
      <w:tr w:rsidR="008E6A2C" w:rsidRPr="00AF016F" w14:paraId="5B56E7D3" w14:textId="77777777" w:rsidTr="008E6A2C">
        <w:tc>
          <w:tcPr>
            <w:tcW w:w="3794" w:type="dxa"/>
          </w:tcPr>
          <w:p w14:paraId="06E71605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Lägeskontroll inför trädfällning</w:t>
            </w:r>
          </w:p>
        </w:tc>
        <w:tc>
          <w:tcPr>
            <w:tcW w:w="1559" w:type="dxa"/>
          </w:tcPr>
          <w:p w14:paraId="6A446168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Byggherre</w:t>
            </w:r>
          </w:p>
        </w:tc>
        <w:tc>
          <w:tcPr>
            <w:tcW w:w="3260" w:type="dxa"/>
          </w:tcPr>
          <w:p w14:paraId="5C59B755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Visuellt</w:t>
            </w:r>
          </w:p>
        </w:tc>
        <w:tc>
          <w:tcPr>
            <w:tcW w:w="1843" w:type="dxa"/>
          </w:tcPr>
          <w:p w14:paraId="78DB2EF0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Enligt givet lov</w:t>
            </w:r>
          </w:p>
        </w:tc>
        <w:tc>
          <w:tcPr>
            <w:tcW w:w="1417" w:type="dxa"/>
          </w:tcPr>
          <w:p w14:paraId="0BA49F15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5779FB4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368347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6A2C" w:rsidRPr="00AF016F" w14:paraId="3A88A335" w14:textId="77777777" w:rsidTr="008E6A2C">
        <w:tc>
          <w:tcPr>
            <w:tcW w:w="3794" w:type="dxa"/>
          </w:tcPr>
          <w:p w14:paraId="300869DD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Trädfällning genomförd</w:t>
            </w:r>
          </w:p>
        </w:tc>
        <w:tc>
          <w:tcPr>
            <w:tcW w:w="1559" w:type="dxa"/>
          </w:tcPr>
          <w:p w14:paraId="4DD1FF74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Byggherre</w:t>
            </w:r>
          </w:p>
        </w:tc>
        <w:tc>
          <w:tcPr>
            <w:tcW w:w="3260" w:type="dxa"/>
          </w:tcPr>
          <w:p w14:paraId="0C41D983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Visuellt</w:t>
            </w:r>
          </w:p>
        </w:tc>
        <w:tc>
          <w:tcPr>
            <w:tcW w:w="1843" w:type="dxa"/>
          </w:tcPr>
          <w:p w14:paraId="55423E4C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Enligt givet lov</w:t>
            </w:r>
          </w:p>
        </w:tc>
        <w:tc>
          <w:tcPr>
            <w:tcW w:w="1417" w:type="dxa"/>
          </w:tcPr>
          <w:p w14:paraId="695CBCED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5C8CFB4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D4ECAE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6A2C" w:rsidRPr="00AF016F" w14:paraId="46645A00" w14:textId="77777777" w:rsidTr="008E6A2C">
        <w:tc>
          <w:tcPr>
            <w:tcW w:w="3794" w:type="dxa"/>
          </w:tcPr>
          <w:p w14:paraId="26E9F37C" w14:textId="77777777" w:rsidR="008E6A2C" w:rsidRPr="006A0C54" w:rsidRDefault="008B21A8" w:rsidP="008B21A8">
            <w:pPr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Omhändertagande av bygg- och rivningsavfall</w:t>
            </w:r>
          </w:p>
        </w:tc>
        <w:tc>
          <w:tcPr>
            <w:tcW w:w="1559" w:type="dxa"/>
          </w:tcPr>
          <w:p w14:paraId="782E9D9B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Byggherre</w:t>
            </w:r>
          </w:p>
        </w:tc>
        <w:tc>
          <w:tcPr>
            <w:tcW w:w="3260" w:type="dxa"/>
          </w:tcPr>
          <w:p w14:paraId="2F61410A" w14:textId="77777777" w:rsidR="008E6A2C" w:rsidRPr="006A0C54" w:rsidRDefault="008E6A2C" w:rsidP="008E6A2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A0C54">
              <w:rPr>
                <w:rFonts w:ascii="Arial" w:hAnsi="Arial" w:cs="Arial"/>
                <w:i/>
              </w:rPr>
              <w:t xml:space="preserve">Redovisning av vilken typ av </w:t>
            </w:r>
            <w:ins w:id="0" w:author="Unknown">
              <w:r w:rsidRPr="006A0C54">
                <w:rPr>
                  <w:rFonts w:ascii="Arial" w:hAnsi="Arial" w:cs="Arial"/>
                  <w:i/>
                </w:rPr>
                <w:t>avfall som åtgärden </w:t>
              </w:r>
            </w:ins>
            <w:r w:rsidRPr="006A0C54">
              <w:rPr>
                <w:rFonts w:ascii="Arial" w:hAnsi="Arial" w:cs="Arial"/>
                <w:i/>
              </w:rPr>
              <w:t>kan ge upphov </w:t>
            </w:r>
            <w:del w:id="1" w:author="Unknown">
              <w:r w:rsidRPr="006A0C54">
                <w:rPr>
                  <w:rFonts w:ascii="Arial" w:hAnsi="Arial" w:cs="Arial"/>
                  <w:i/>
                </w:rPr>
                <w:delText>till, </w:delText>
              </w:r>
            </w:del>
            <w:ins w:id="2" w:author="Unknown">
              <w:r w:rsidRPr="006A0C54">
                <w:rPr>
                  <w:rFonts w:ascii="Arial" w:hAnsi="Arial" w:cs="Arial"/>
                  <w:i/>
                </w:rPr>
                <w:t>till och hur avfallet ska tas om hand</w:t>
              </w:r>
            </w:ins>
            <w:r w:rsidRPr="006A0C54">
              <w:rPr>
                <w:rFonts w:ascii="Arial" w:hAnsi="Arial" w:cs="Arial"/>
                <w:i/>
              </w:rPr>
              <w:t xml:space="preserve">, samt vilket material som är återanvändbart och vilket som är farligt avfall och hur farligt avfall ska hanteras. </w:t>
            </w:r>
          </w:p>
        </w:tc>
        <w:tc>
          <w:tcPr>
            <w:tcW w:w="1843" w:type="dxa"/>
          </w:tcPr>
          <w:p w14:paraId="4108EEAE" w14:textId="77777777" w:rsidR="008E6A2C" w:rsidRPr="006A0C54" w:rsidRDefault="008E6A2C" w:rsidP="008E6A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PBL 10 kap. 6§</w:t>
            </w:r>
          </w:p>
          <w:p w14:paraId="0EB95F15" w14:textId="77777777" w:rsidR="008E6A2C" w:rsidRPr="006A0C54" w:rsidRDefault="008E6A2C" w:rsidP="008E6A2C">
            <w:pPr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(2020:603) och Avfallsordningen (</w:t>
            </w:r>
            <w:r w:rsidR="0092273F" w:rsidRPr="006A0C54">
              <w:rPr>
                <w:rFonts w:ascii="Arial" w:hAnsi="Arial" w:cs="Arial"/>
              </w:rPr>
              <w:t>2020:614</w:t>
            </w:r>
            <w:r w:rsidRPr="006A0C54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14:paraId="7881623F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6A2FEE1" w14:textId="77777777" w:rsidR="008E6A2C" w:rsidRPr="006A0C54" w:rsidRDefault="008E6A2C" w:rsidP="008E6A2C">
            <w:pPr>
              <w:rPr>
                <w:rFonts w:ascii="Arial" w:hAnsi="Arial" w:cs="Arial"/>
                <w:i/>
                <w:iCs/>
              </w:rPr>
            </w:pPr>
            <w:r w:rsidRPr="006A0C54">
              <w:rPr>
                <w:rFonts w:ascii="Arial" w:hAnsi="Arial" w:cs="Arial"/>
                <w:i/>
                <w:iCs/>
              </w:rPr>
              <w:t>Dokumentation av</w:t>
            </w:r>
          </w:p>
          <w:p w14:paraId="0618B81C" w14:textId="77777777" w:rsidR="008E6A2C" w:rsidRPr="006A0C54" w:rsidRDefault="008E6A2C" w:rsidP="008E6A2C">
            <w:pPr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  <w:i/>
                <w:iCs/>
              </w:rPr>
              <w:t>mängd sorterat avfall, skall redovisas till byggnadsnämnden genom inventeringslista och fakturor/kvitton eller deponilistor ska bifogas.</w:t>
            </w:r>
          </w:p>
        </w:tc>
        <w:tc>
          <w:tcPr>
            <w:tcW w:w="1134" w:type="dxa"/>
          </w:tcPr>
          <w:p w14:paraId="7D5BD0C0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6A2C" w:rsidRPr="00AF016F" w14:paraId="7697D550" w14:textId="77777777" w:rsidTr="008E6A2C">
        <w:tc>
          <w:tcPr>
            <w:tcW w:w="3794" w:type="dxa"/>
          </w:tcPr>
          <w:p w14:paraId="12DD7C68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5FA636B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1C4DE36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8D6507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369AC36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8008F52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8738B8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6A2C" w:rsidRPr="00AF016F" w14:paraId="09FBD2AF" w14:textId="77777777" w:rsidTr="008E6A2C">
        <w:tc>
          <w:tcPr>
            <w:tcW w:w="3794" w:type="dxa"/>
          </w:tcPr>
          <w:p w14:paraId="39DF629D" w14:textId="77777777" w:rsidR="008E6A2C" w:rsidRPr="006A0C54" w:rsidRDefault="0092273F" w:rsidP="008E6A2C">
            <w:pPr>
              <w:spacing w:line="360" w:lineRule="auto"/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 xml:space="preserve">Upplysning - Sprängtillstånd krävs vid sprängning, </w:t>
            </w:r>
            <w:r w:rsidR="006A0C54" w:rsidRPr="006A0C54">
              <w:rPr>
                <w:rFonts w:ascii="Arial" w:hAnsi="Arial" w:cs="Arial"/>
              </w:rPr>
              <w:t>Tillståndsgivare är polisen.</w:t>
            </w:r>
          </w:p>
        </w:tc>
        <w:tc>
          <w:tcPr>
            <w:tcW w:w="1559" w:type="dxa"/>
          </w:tcPr>
          <w:p w14:paraId="49D6E0F3" w14:textId="77777777" w:rsidR="008E6A2C" w:rsidRPr="006A0C54" w:rsidRDefault="0092273F" w:rsidP="008E6A2C">
            <w:pPr>
              <w:spacing w:line="360" w:lineRule="auto"/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Byggherre</w:t>
            </w:r>
          </w:p>
        </w:tc>
        <w:tc>
          <w:tcPr>
            <w:tcW w:w="3260" w:type="dxa"/>
          </w:tcPr>
          <w:p w14:paraId="5380A1CB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8CBC895" w14:textId="77777777" w:rsidR="008E6A2C" w:rsidRPr="006A0C54" w:rsidRDefault="0092273F" w:rsidP="008E6A2C">
            <w:pPr>
              <w:spacing w:line="360" w:lineRule="auto"/>
              <w:rPr>
                <w:rFonts w:ascii="Arial" w:hAnsi="Arial" w:cs="Arial"/>
              </w:rPr>
            </w:pPr>
            <w:r w:rsidRPr="006A0C54">
              <w:rPr>
                <w:rFonts w:ascii="Arial" w:hAnsi="Arial" w:cs="Arial"/>
              </w:rPr>
              <w:t>BBR 2:4</w:t>
            </w:r>
          </w:p>
        </w:tc>
        <w:tc>
          <w:tcPr>
            <w:tcW w:w="1417" w:type="dxa"/>
          </w:tcPr>
          <w:p w14:paraId="0CDABBD2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E6429E7" w14:textId="77777777" w:rsidR="008E6A2C" w:rsidRPr="006A0C54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A848C1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6A2C" w:rsidRPr="00AF016F" w14:paraId="67FE8C77" w14:textId="77777777" w:rsidTr="008E6A2C">
        <w:tc>
          <w:tcPr>
            <w:tcW w:w="3794" w:type="dxa"/>
          </w:tcPr>
          <w:p w14:paraId="5F394954" w14:textId="77777777" w:rsidR="00647BF8" w:rsidRPr="00647BF8" w:rsidRDefault="00647BF8" w:rsidP="00647BF8">
            <w:pPr>
              <w:spacing w:line="360" w:lineRule="auto"/>
              <w:rPr>
                <w:rFonts w:ascii="Arial" w:hAnsi="Arial" w:cs="Arial"/>
              </w:rPr>
            </w:pPr>
            <w:r w:rsidRPr="00647BF8">
              <w:rPr>
                <w:rFonts w:ascii="Arial" w:hAnsi="Arial" w:cs="Arial"/>
              </w:rPr>
              <w:t>Aktsamhetskrav och aktsamhetsåtgärder</w:t>
            </w:r>
          </w:p>
          <w:p w14:paraId="33BEFFFF" w14:textId="77777777" w:rsidR="00647BF8" w:rsidRPr="00647BF8" w:rsidRDefault="00647BF8" w:rsidP="00647BF8">
            <w:pPr>
              <w:spacing w:line="360" w:lineRule="auto"/>
              <w:rPr>
                <w:rFonts w:ascii="Arial" w:hAnsi="Arial" w:cs="Arial"/>
              </w:rPr>
            </w:pPr>
            <w:r w:rsidRPr="00647BF8">
              <w:rPr>
                <w:rFonts w:ascii="Arial" w:hAnsi="Arial" w:cs="Arial"/>
              </w:rPr>
              <w:t>Bygg-, rivnings- och markåtgärder har</w:t>
            </w:r>
          </w:p>
          <w:p w14:paraId="416FA35E" w14:textId="77777777" w:rsidR="00647BF8" w:rsidRPr="00647BF8" w:rsidRDefault="00647BF8" w:rsidP="00647BF8">
            <w:pPr>
              <w:spacing w:line="360" w:lineRule="auto"/>
              <w:rPr>
                <w:rFonts w:ascii="Arial" w:hAnsi="Arial" w:cs="Arial"/>
              </w:rPr>
            </w:pPr>
            <w:r w:rsidRPr="00647BF8">
              <w:rPr>
                <w:rFonts w:ascii="Arial" w:hAnsi="Arial" w:cs="Arial"/>
              </w:rPr>
              <w:t>projekterats och dokumenterats</w:t>
            </w:r>
          </w:p>
          <w:p w14:paraId="1CCE2A64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C3CF541" w14:textId="35431973" w:rsidR="008E6A2C" w:rsidRPr="00AF016F" w:rsidRDefault="00647BF8" w:rsidP="00647BF8">
            <w:pPr>
              <w:spacing w:line="360" w:lineRule="auto"/>
              <w:rPr>
                <w:rFonts w:ascii="Arial" w:hAnsi="Arial" w:cs="Arial"/>
              </w:rPr>
            </w:pPr>
            <w:r w:rsidRPr="00647BF8">
              <w:rPr>
                <w:rFonts w:ascii="Arial" w:hAnsi="Arial" w:cs="Arial"/>
              </w:rPr>
              <w:t>Byggherren</w:t>
            </w:r>
          </w:p>
        </w:tc>
        <w:tc>
          <w:tcPr>
            <w:tcW w:w="3260" w:type="dxa"/>
          </w:tcPr>
          <w:p w14:paraId="3999778F" w14:textId="4D438E1C" w:rsidR="008E6A2C" w:rsidRPr="00AF016F" w:rsidRDefault="00647BF8" w:rsidP="00647BF8">
            <w:pPr>
              <w:spacing w:line="360" w:lineRule="auto"/>
              <w:rPr>
                <w:rFonts w:ascii="Arial" w:hAnsi="Arial" w:cs="Arial"/>
              </w:rPr>
            </w:pPr>
            <w:r w:rsidRPr="00647BF8">
              <w:rPr>
                <w:rFonts w:ascii="Arial" w:hAnsi="Arial" w:cs="Arial"/>
              </w:rPr>
              <w:t>Visuellt</w:t>
            </w:r>
          </w:p>
        </w:tc>
        <w:tc>
          <w:tcPr>
            <w:tcW w:w="1843" w:type="dxa"/>
          </w:tcPr>
          <w:p w14:paraId="4F8C8496" w14:textId="0F33F1B8" w:rsidR="008E6A2C" w:rsidRPr="00AF016F" w:rsidRDefault="00647BF8" w:rsidP="00647BF8">
            <w:pPr>
              <w:spacing w:line="360" w:lineRule="auto"/>
              <w:rPr>
                <w:rFonts w:ascii="Arial" w:hAnsi="Arial" w:cs="Arial"/>
              </w:rPr>
            </w:pPr>
            <w:r w:rsidRPr="00647BF8">
              <w:rPr>
                <w:rFonts w:ascii="Arial" w:hAnsi="Arial" w:cs="Arial"/>
              </w:rPr>
              <w:t>BFS 2024:4</w:t>
            </w:r>
          </w:p>
        </w:tc>
        <w:tc>
          <w:tcPr>
            <w:tcW w:w="1417" w:type="dxa"/>
          </w:tcPr>
          <w:p w14:paraId="5CC74DF3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5064CD9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DBF1E6A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6A2C" w:rsidRPr="00AF016F" w14:paraId="1C24E7CD" w14:textId="77777777" w:rsidTr="008E6A2C">
        <w:tc>
          <w:tcPr>
            <w:tcW w:w="3794" w:type="dxa"/>
          </w:tcPr>
          <w:p w14:paraId="2B5FA7C5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FB3F1AF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54B7422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AB3009D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02B4CB9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82B05D7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58BB829" w14:textId="77777777" w:rsidR="008E6A2C" w:rsidRPr="00AF016F" w:rsidRDefault="008E6A2C" w:rsidP="008E6A2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EDD6688" w14:textId="77777777" w:rsidR="00794999" w:rsidRPr="00AF016F" w:rsidRDefault="00794999" w:rsidP="00794999">
      <w:pPr>
        <w:pStyle w:val="1Text"/>
        <w:ind w:left="0"/>
        <w:rPr>
          <w:rFonts w:ascii="Arial" w:hAnsi="Arial" w:cs="Arial"/>
          <w:szCs w:val="24"/>
        </w:rPr>
      </w:pPr>
    </w:p>
    <w:p w14:paraId="1EB35F0D" w14:textId="77777777" w:rsidR="00794999" w:rsidRDefault="00794999" w:rsidP="00A5331D">
      <w:pPr>
        <w:pStyle w:val="1Text"/>
        <w:ind w:left="0"/>
        <w:rPr>
          <w:rFonts w:ascii="Arial" w:hAnsi="Arial" w:cs="Arial"/>
          <w:szCs w:val="24"/>
        </w:rPr>
      </w:pPr>
      <w:r w:rsidRPr="00AF016F">
        <w:rPr>
          <w:rFonts w:ascii="Arial" w:hAnsi="Arial" w:cs="Arial"/>
          <w:szCs w:val="24"/>
        </w:rPr>
        <w:t xml:space="preserve">Härmed intygas, att </w:t>
      </w:r>
      <w:r>
        <w:rPr>
          <w:rFonts w:ascii="Arial" w:hAnsi="Arial" w:cs="Arial"/>
          <w:szCs w:val="24"/>
        </w:rPr>
        <w:t>mark</w:t>
      </w:r>
      <w:r w:rsidRPr="00AF016F">
        <w:rPr>
          <w:rFonts w:ascii="Arial" w:hAnsi="Arial" w:cs="Arial"/>
          <w:szCs w:val="24"/>
        </w:rPr>
        <w:t xml:space="preserve">åtgärderna fullgjorts i överensstämmelse med gällande bygglov </w:t>
      </w:r>
      <w:bookmarkStart w:id="3" w:name="_Hlk52534100"/>
      <w:r w:rsidR="00093ACF" w:rsidRPr="00093ACF">
        <w:rPr>
          <w:rFonts w:ascii="Arial" w:hAnsi="Arial" w:cs="Arial"/>
          <w:szCs w:val="24"/>
        </w:rPr>
        <w:t>och startbesked samt uppfyller kontrollplan så att de tekniska egenskapskraven enligt plan- och byggförordning, SFS 2011:338, 3 kap, tillgodoses.</w:t>
      </w:r>
      <w:bookmarkEnd w:id="3"/>
    </w:p>
    <w:p w14:paraId="625241EC" w14:textId="77777777" w:rsidR="00A5331D" w:rsidRPr="00AF016F" w:rsidRDefault="00A5331D" w:rsidP="00A5331D">
      <w:pPr>
        <w:pStyle w:val="1Text"/>
        <w:ind w:left="0"/>
        <w:rPr>
          <w:rFonts w:ascii="Arial" w:hAnsi="Arial" w:cs="Arial"/>
          <w:szCs w:val="24"/>
        </w:rPr>
      </w:pPr>
    </w:p>
    <w:p w14:paraId="08B7F086" w14:textId="77777777" w:rsidR="00794999" w:rsidRDefault="00794999" w:rsidP="00794999">
      <w:pPr>
        <w:rPr>
          <w:rFonts w:ascii="Arial" w:hAnsi="Arial" w:cs="Arial"/>
          <w:sz w:val="24"/>
          <w:szCs w:val="24"/>
        </w:rPr>
      </w:pPr>
      <w:r w:rsidRPr="00AF016F">
        <w:rPr>
          <w:rFonts w:ascii="Arial" w:hAnsi="Arial" w:cs="Arial"/>
          <w:sz w:val="24"/>
          <w:szCs w:val="24"/>
        </w:rPr>
        <w:t>Byggherrens underskrift</w:t>
      </w:r>
    </w:p>
    <w:p w14:paraId="13930CD7" w14:textId="77777777" w:rsidR="008E6A2C" w:rsidRPr="00AF016F" w:rsidRDefault="008E6A2C" w:rsidP="00794999">
      <w:pPr>
        <w:rPr>
          <w:rFonts w:ascii="Arial" w:hAnsi="Arial" w:cs="Arial"/>
          <w:sz w:val="24"/>
          <w:szCs w:val="24"/>
        </w:rPr>
      </w:pPr>
    </w:p>
    <w:tbl>
      <w:tblPr>
        <w:tblStyle w:val="Tabellrutnt"/>
        <w:tblpPr w:leftFromText="141" w:rightFromText="141" w:vertAnchor="text" w:horzAnchor="margin" w:tblpY="604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94999" w:rsidRPr="00AF016F" w14:paraId="4C193437" w14:textId="77777777" w:rsidTr="00B700F7">
        <w:trPr>
          <w:trHeight w:val="695"/>
        </w:trPr>
        <w:tc>
          <w:tcPr>
            <w:tcW w:w="3070" w:type="dxa"/>
          </w:tcPr>
          <w:p w14:paraId="0B604483" w14:textId="77777777" w:rsidR="00794999" w:rsidRPr="00AF016F" w:rsidRDefault="00794999" w:rsidP="002736DC">
            <w:pPr>
              <w:rPr>
                <w:rFonts w:ascii="Arial" w:hAnsi="Arial" w:cs="Arial"/>
                <w:sz w:val="24"/>
                <w:szCs w:val="24"/>
              </w:rPr>
            </w:pPr>
            <w:r w:rsidRPr="00AF016F">
              <w:rPr>
                <w:rFonts w:ascii="Arial" w:hAnsi="Arial" w:cs="Arial"/>
                <w:sz w:val="24"/>
                <w:szCs w:val="24"/>
              </w:rPr>
              <w:t>Datum:</w:t>
            </w:r>
          </w:p>
          <w:p w14:paraId="0731161B" w14:textId="77777777" w:rsidR="00794999" w:rsidRPr="00AF016F" w:rsidRDefault="00794999" w:rsidP="002736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129CC59" w14:textId="77777777" w:rsidR="00794999" w:rsidRPr="00AF016F" w:rsidRDefault="00794999" w:rsidP="002736DC">
            <w:pPr>
              <w:rPr>
                <w:rFonts w:ascii="Arial" w:hAnsi="Arial" w:cs="Arial"/>
                <w:sz w:val="24"/>
                <w:szCs w:val="24"/>
              </w:rPr>
            </w:pPr>
            <w:r w:rsidRPr="00AF016F">
              <w:rPr>
                <w:rFonts w:ascii="Arial" w:hAnsi="Arial" w:cs="Arial"/>
                <w:sz w:val="24"/>
                <w:szCs w:val="24"/>
              </w:rPr>
              <w:t>Underskrift:</w:t>
            </w:r>
          </w:p>
        </w:tc>
        <w:tc>
          <w:tcPr>
            <w:tcW w:w="3071" w:type="dxa"/>
          </w:tcPr>
          <w:p w14:paraId="3B913133" w14:textId="77777777" w:rsidR="00794999" w:rsidRPr="00AF016F" w:rsidRDefault="00794999" w:rsidP="002736DC">
            <w:pPr>
              <w:rPr>
                <w:rFonts w:ascii="Arial" w:hAnsi="Arial" w:cs="Arial"/>
                <w:sz w:val="24"/>
                <w:szCs w:val="24"/>
              </w:rPr>
            </w:pPr>
            <w:r w:rsidRPr="00AF016F">
              <w:rPr>
                <w:rFonts w:ascii="Arial" w:hAnsi="Arial" w:cs="Arial"/>
                <w:sz w:val="24"/>
                <w:szCs w:val="24"/>
              </w:rPr>
              <w:t>Namnförtydligande:</w:t>
            </w:r>
          </w:p>
        </w:tc>
      </w:tr>
    </w:tbl>
    <w:p w14:paraId="7DF4FA3E" w14:textId="77777777" w:rsidR="00794999" w:rsidRDefault="00794999"/>
    <w:sectPr w:rsidR="00794999" w:rsidSect="007949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C6C7" w14:textId="77777777" w:rsidR="006D71CB" w:rsidRDefault="006D71CB" w:rsidP="00DD69B1">
      <w:pPr>
        <w:spacing w:after="0" w:line="240" w:lineRule="auto"/>
      </w:pPr>
      <w:r>
        <w:separator/>
      </w:r>
    </w:p>
  </w:endnote>
  <w:endnote w:type="continuationSeparator" w:id="0">
    <w:p w14:paraId="109AE23C" w14:textId="77777777" w:rsidR="006D71CB" w:rsidRDefault="006D71CB" w:rsidP="00DD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2657" w14:textId="77777777" w:rsidR="00DD69B1" w:rsidRDefault="00DD69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003E" w14:textId="77777777" w:rsidR="00DD69B1" w:rsidRDefault="00DD69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2215" w14:textId="77777777" w:rsidR="00DD69B1" w:rsidRDefault="00DD69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B436" w14:textId="77777777" w:rsidR="006D71CB" w:rsidRDefault="006D71CB" w:rsidP="00DD69B1">
      <w:pPr>
        <w:spacing w:after="0" w:line="240" w:lineRule="auto"/>
      </w:pPr>
      <w:r>
        <w:separator/>
      </w:r>
    </w:p>
  </w:footnote>
  <w:footnote w:type="continuationSeparator" w:id="0">
    <w:p w14:paraId="0305405A" w14:textId="77777777" w:rsidR="006D71CB" w:rsidRDefault="006D71CB" w:rsidP="00DD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4152" w14:textId="77777777" w:rsidR="00DD69B1" w:rsidRDefault="00DD69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F26B" w14:textId="77777777" w:rsidR="00DD69B1" w:rsidRDefault="00DD69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4FC5" w14:textId="77777777" w:rsidR="00DD69B1" w:rsidRDefault="00DD69B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5EA"/>
    <w:rsid w:val="00027127"/>
    <w:rsid w:val="00093ACF"/>
    <w:rsid w:val="00217787"/>
    <w:rsid w:val="002451A9"/>
    <w:rsid w:val="00254538"/>
    <w:rsid w:val="002A65EA"/>
    <w:rsid w:val="004F01C9"/>
    <w:rsid w:val="006353E9"/>
    <w:rsid w:val="00647BF8"/>
    <w:rsid w:val="006A0C54"/>
    <w:rsid w:val="006D71CB"/>
    <w:rsid w:val="00794999"/>
    <w:rsid w:val="008B21A8"/>
    <w:rsid w:val="008E6A2C"/>
    <w:rsid w:val="0092273F"/>
    <w:rsid w:val="00A5331D"/>
    <w:rsid w:val="00B700F7"/>
    <w:rsid w:val="00BC5DE8"/>
    <w:rsid w:val="00C111A2"/>
    <w:rsid w:val="00D0762D"/>
    <w:rsid w:val="00DD69B1"/>
    <w:rsid w:val="00DF52FD"/>
    <w:rsid w:val="00FA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F1596"/>
  <w15:docId w15:val="{4EA06A21-C066-45C3-86E3-EE52B0E6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999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9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Text"/>
    <w:basedOn w:val="Normal"/>
    <w:rsid w:val="00794999"/>
    <w:pPr>
      <w:tabs>
        <w:tab w:val="left" w:pos="5103"/>
      </w:tabs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D6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69B1"/>
  </w:style>
  <w:style w:type="paragraph" w:styleId="Sidfot">
    <w:name w:val="footer"/>
    <w:basedOn w:val="Normal"/>
    <w:link w:val="SidfotChar"/>
    <w:uiPriority w:val="99"/>
    <w:unhideWhenUsed/>
    <w:rsid w:val="00DD6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6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b01d0b5-dadb-4d12-b4bc-cf1c18dc6ff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Hawsho Fikri (Sbk)</dc:creator>
  <cp:lastModifiedBy>Niran Jamil Behnam (Sbk)</cp:lastModifiedBy>
  <cp:revision>18</cp:revision>
  <cp:lastPrinted>2021-06-04T09:26:00Z</cp:lastPrinted>
  <dcterms:created xsi:type="dcterms:W3CDTF">2017-03-21T15:16:00Z</dcterms:created>
  <dcterms:modified xsi:type="dcterms:W3CDTF">2025-09-09T13:30:00Z</dcterms:modified>
</cp:coreProperties>
</file>